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99" w:rsidRPr="000767C8" w:rsidRDefault="00AC3A99" w:rsidP="00AC3A99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AC3A99" w:rsidRPr="0071403B" w:rsidRDefault="00AC3A99" w:rsidP="00AC3A99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AC3A99" w:rsidRPr="00765672" w:rsidRDefault="00AC3A99" w:rsidP="00AC3A99">
      <w:pPr>
        <w:pStyle w:val="ListParagraph"/>
        <w:numPr>
          <w:ilvl w:val="0"/>
          <w:numId w:val="4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AC3A99" w:rsidRPr="00765672" w:rsidRDefault="00AC3A99" w:rsidP="00AC3A99">
      <w:pPr>
        <w:pStyle w:val="ListParagraph"/>
        <w:numPr>
          <w:ilvl w:val="0"/>
          <w:numId w:val="4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 w:val="x-none"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 w:val="x-none"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AC3A99" w:rsidRPr="00765672" w:rsidRDefault="00AC3A99" w:rsidP="00AC3A99">
      <w:pPr>
        <w:pStyle w:val="ListParagraph"/>
        <w:numPr>
          <w:ilvl w:val="0"/>
          <w:numId w:val="4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AC3A99" w:rsidRPr="00765672" w:rsidRDefault="00AC3A99" w:rsidP="00AC3A99">
      <w:pPr>
        <w:pStyle w:val="ListParagraph"/>
        <w:numPr>
          <w:ilvl w:val="0"/>
          <w:numId w:val="4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AC3A99" w:rsidRPr="00765672" w:rsidRDefault="00AC3A99" w:rsidP="00AC3A99">
      <w:pPr>
        <w:pStyle w:val="ListParagraph"/>
        <w:numPr>
          <w:ilvl w:val="0"/>
          <w:numId w:val="4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AC3A99" w:rsidRPr="00765672" w:rsidRDefault="00AC3A99" w:rsidP="00AC3A99">
      <w:pPr>
        <w:pStyle w:val="ListParagraph"/>
        <w:numPr>
          <w:ilvl w:val="0"/>
          <w:numId w:val="4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AC3A99" w:rsidRPr="00765672" w:rsidRDefault="00AC3A99" w:rsidP="00AC3A99">
      <w:pPr>
        <w:pStyle w:val="ListParagraph"/>
        <w:numPr>
          <w:ilvl w:val="0"/>
          <w:numId w:val="4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AC3A99" w:rsidRPr="00765672" w:rsidRDefault="00AC3A99" w:rsidP="00AC3A99">
      <w:pPr>
        <w:pStyle w:val="ListParagraph"/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AC3A99" w:rsidRPr="00765672" w:rsidRDefault="00AC3A99" w:rsidP="00AC3A99">
      <w:pPr>
        <w:pStyle w:val="ListParagraph"/>
        <w:numPr>
          <w:ilvl w:val="0"/>
          <w:numId w:val="4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AC3A99" w:rsidRPr="00765672" w:rsidRDefault="00AC3A99" w:rsidP="00AC3A99">
      <w:pPr>
        <w:pStyle w:val="ListParagraph"/>
        <w:numPr>
          <w:ilvl w:val="0"/>
          <w:numId w:val="4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p w:rsidR="00AC3A99" w:rsidRPr="00765672" w:rsidRDefault="00AC3A99" w:rsidP="00AC3A99">
      <w:pPr>
        <w:pStyle w:val="ListParagraph"/>
        <w:numPr>
          <w:ilvl w:val="0"/>
          <w:numId w:val="4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tbl>
      <w:tblPr>
        <w:tblpPr w:leftFromText="180" w:rightFromText="180" w:vertAnchor="page" w:horzAnchor="margin" w:tblpY="680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AC3A99" w:rsidRPr="006A62D1" w:rsidTr="00FD483D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AC3A99" w:rsidRPr="00CA1C99" w:rsidRDefault="00AC3A9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AC3A99" w:rsidRPr="006A62D1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AC3A99" w:rsidRPr="006A62D1" w:rsidRDefault="00AC3A9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AC3A99" w:rsidRDefault="00AC3A9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AC3A99" w:rsidRPr="00B9536D" w:rsidRDefault="00AC3A9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AC3A99" w:rsidRPr="006A62D1" w:rsidRDefault="00AC3A9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AC3A99" w:rsidRPr="006A62D1" w:rsidRDefault="00AC3A9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AC3A99" w:rsidRPr="006A62D1" w:rsidRDefault="00AC3A9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AC3A99" w:rsidRPr="00A71126" w:rsidRDefault="00AC3A99" w:rsidP="00FD48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AC3A99" w:rsidRPr="00FC4554" w:rsidRDefault="00AC3A99" w:rsidP="00FD483D">
            <w:pPr>
              <w:spacing w:after="0"/>
            </w:pPr>
            <w:r w:rsidRPr="00FC4554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E5B8B7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AC3A99" w:rsidRPr="006A62D1" w:rsidRDefault="00AC3A9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AC3A99" w:rsidRPr="00D62EF7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 w:val="restart"/>
          </w:tcPr>
          <w:p w:rsidR="00AC3A99" w:rsidRPr="00556C98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AC3A99" w:rsidRPr="006A62D1" w:rsidTr="00FD483D">
        <w:trPr>
          <w:trHeight w:val="824"/>
          <w:tblHeader/>
        </w:trPr>
        <w:tc>
          <w:tcPr>
            <w:tcW w:w="1668" w:type="dxa"/>
            <w:vMerge/>
            <w:shd w:val="clear" w:color="auto" w:fill="C6D9F1"/>
          </w:tcPr>
          <w:p w:rsidR="00AC3A99" w:rsidRPr="006A62D1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AC3A99" w:rsidRPr="006A62D1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AC3A99" w:rsidRPr="006A62D1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AC3A99" w:rsidRPr="006A62D1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AC3A99" w:rsidRPr="006A62D1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AC3A99" w:rsidRPr="006A62D1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AC3A99" w:rsidRPr="006A62D1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AC3A99" w:rsidRPr="00A71126" w:rsidRDefault="00AC3A99" w:rsidP="00FD48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E5B8B7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AC3A99" w:rsidRPr="00D33E04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AC3A99" w:rsidRPr="006A62D1" w:rsidTr="00FD483D">
        <w:trPr>
          <w:trHeight w:val="991"/>
        </w:trPr>
        <w:tc>
          <w:tcPr>
            <w:tcW w:w="1668" w:type="dxa"/>
            <w:vMerge w:val="restart"/>
            <w:vAlign w:val="center"/>
          </w:tcPr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Fixed point photography – 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(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for methodology, refer to RRC’s Practical river monitoring guidanc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 xml:space="preserve">e 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2011)</w:t>
            </w:r>
          </w:p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X number of photos (state if known) &amp; if points indicate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d on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 map (Y/N)</w:t>
            </w:r>
          </w:p>
        </w:tc>
        <w:tc>
          <w:tcPr>
            <w:tcW w:w="1418" w:type="dxa"/>
            <w:vMerge w:val="restart"/>
            <w:vAlign w:val="center"/>
          </w:tcPr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E.g.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b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State which of the following, the FPP demonstrates:</w:t>
            </w:r>
          </w:p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 a) WFD targets, </w:t>
            </w:r>
          </w:p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b) designated river or </w:t>
            </w:r>
          </w:p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H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igh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 (All CRF projects were encouraged to prioritise FPP)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State if 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included in e.g. final report</w:t>
            </w:r>
          </w:p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AC3A99" w:rsidRPr="006A62D1" w:rsidTr="00FD483D">
        <w:trPr>
          <w:trHeight w:val="584"/>
        </w:trPr>
        <w:tc>
          <w:tcPr>
            <w:tcW w:w="1668" w:type="dxa"/>
            <w:vMerge/>
            <w:vAlign w:val="center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AC3A99" w:rsidRPr="005D462B" w:rsidRDefault="00AC3A99" w:rsidP="00FD48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AC3A99" w:rsidRPr="00E03D45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AC3A99" w:rsidRPr="00E03D45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AC3A99" w:rsidRPr="005D462B" w:rsidRDefault="00AC3A99" w:rsidP="00FD48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AC3A99" w:rsidRPr="00FC4554" w:rsidRDefault="00AC3A9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cs="Arial"/>
                <w:sz w:val="16"/>
                <w:szCs w:val="16"/>
                <w:lang w:eastAsia="en-GB"/>
              </w:rPr>
              <w:t>Confidence: Please state (only grey if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 both confidence and priority are</w:t>
            </w:r>
            <w:r w:rsidRPr="00FC4554">
              <w:rPr>
                <w:rFonts w:cs="Arial"/>
                <w:sz w:val="16"/>
                <w:szCs w:val="16"/>
                <w:lang w:eastAsia="en-GB"/>
              </w:rPr>
              <w:t xml:space="preserve">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AC3A99" w:rsidRPr="00DE0B13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AC3A99" w:rsidRDefault="00AC3A9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AC3A99" w:rsidRPr="009B2141" w:rsidRDefault="00AC3A99" w:rsidP="00AC3A99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p w:rsidR="00AC3A99" w:rsidRDefault="00AC3A99">
      <w:bookmarkStart w:id="0" w:name="_GoBack"/>
      <w:bookmarkEnd w:id="0"/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59"/>
        <w:gridCol w:w="1843"/>
        <w:gridCol w:w="2268"/>
        <w:gridCol w:w="992"/>
        <w:gridCol w:w="1701"/>
        <w:gridCol w:w="1134"/>
        <w:gridCol w:w="1560"/>
        <w:gridCol w:w="1559"/>
        <w:gridCol w:w="992"/>
        <w:gridCol w:w="1276"/>
      </w:tblGrid>
      <w:tr w:rsidR="006D4F90" w:rsidRPr="006A62D1" w:rsidTr="00AC3A99">
        <w:trPr>
          <w:trHeight w:val="580"/>
          <w:tblHeader/>
        </w:trPr>
        <w:tc>
          <w:tcPr>
            <w:tcW w:w="1418" w:type="dxa"/>
            <w:vMerge w:val="restart"/>
            <w:shd w:val="clear" w:color="auto" w:fill="C6D9F1"/>
          </w:tcPr>
          <w:p w:rsidR="006D4F90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6D4F90" w:rsidRPr="00CA1C99" w:rsidRDefault="006D4F90" w:rsidP="00BB03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6D4F90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6D4F90" w:rsidRPr="006A62D1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6D4F90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6D4F90" w:rsidRPr="006A62D1" w:rsidRDefault="006D4F90" w:rsidP="006D78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2268" w:type="dxa"/>
            <w:vMerge w:val="restart"/>
            <w:shd w:val="clear" w:color="auto" w:fill="C6D9F1"/>
          </w:tcPr>
          <w:p w:rsidR="006D4F90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6D4F90" w:rsidRDefault="006D4F90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6D4F90" w:rsidRPr="00B9536D" w:rsidRDefault="006D4F90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="006D4F90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6D4F90" w:rsidRPr="006A62D1" w:rsidRDefault="006D4F90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6D4F90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6D4F90" w:rsidRPr="006A62D1" w:rsidRDefault="006D4F90" w:rsidP="0023731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6D4F90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6D4F90" w:rsidRPr="006A62D1" w:rsidRDefault="006D4F90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</w:tcPr>
          <w:p w:rsidR="006D4F90" w:rsidRPr="00666F1E" w:rsidRDefault="006D4F90" w:rsidP="006D4F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>
              <w:rPr>
                <w:rFonts w:ascii="Arial" w:hAnsi="Arial" w:cs="Arial"/>
                <w:b/>
                <w:sz w:val="16"/>
                <w:szCs w:val="16"/>
              </w:rPr>
              <w:t>quality element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6D4F90" w:rsidRPr="00666F1E" w:rsidRDefault="006D4F90" w:rsidP="006D4F90">
            <w:pPr>
              <w:spacing w:after="0"/>
              <w:jc w:val="center"/>
            </w:pPr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666F1E">
              <w:rPr>
                <w:rFonts w:ascii="Arial" w:hAnsi="Arial" w:cs="Arial"/>
                <w:sz w:val="16"/>
                <w:szCs w:val="16"/>
              </w:rPr>
              <w:t xml:space="preserve">e.g. </w:t>
            </w:r>
            <w:r>
              <w:rPr>
                <w:rFonts w:ascii="Arial" w:hAnsi="Arial" w:cs="Arial"/>
                <w:sz w:val="16"/>
                <w:szCs w:val="16"/>
              </w:rPr>
              <w:t xml:space="preserve">SSSI, SAC, </w:t>
            </w:r>
            <w:r w:rsidRPr="0016632F">
              <w:rPr>
                <w:rFonts w:ascii="Arial" w:hAnsi="Arial" w:cs="Arial"/>
                <w:sz w:val="16"/>
                <w:szCs w:val="16"/>
              </w:rPr>
              <w:t>BAP</w:t>
            </w:r>
            <w:r>
              <w:rPr>
                <w:rFonts w:ascii="Arial" w:hAnsi="Arial" w:cs="Arial"/>
                <w:sz w:val="16"/>
                <w:szCs w:val="16"/>
              </w:rPr>
              <w:t xml:space="preserve"> or other policy driver)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E5B8B7"/>
          </w:tcPr>
          <w:p w:rsidR="006D4F90" w:rsidRPr="00300FF4" w:rsidRDefault="006D4F90" w:rsidP="006C6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6D4F90" w:rsidRPr="006A62D1" w:rsidRDefault="006D4F90" w:rsidP="006C6458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4F90" w:rsidRDefault="006D4F90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6D4F90" w:rsidRDefault="006D4F90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6D4F90" w:rsidRPr="00D62EF7" w:rsidRDefault="006D4F90" w:rsidP="00976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</w:tc>
        <w:tc>
          <w:tcPr>
            <w:tcW w:w="1276" w:type="dxa"/>
            <w:vMerge w:val="restart"/>
          </w:tcPr>
          <w:p w:rsidR="006D4F90" w:rsidRDefault="006D4F90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D835D7">
              <w:rPr>
                <w:rFonts w:ascii="Arial" w:hAnsi="Arial" w:cs="Arial"/>
                <w:b/>
                <w:sz w:val="16"/>
                <w:szCs w:val="16"/>
              </w:rPr>
              <w:t>ey reporting tool and reporting output</w:t>
            </w:r>
          </w:p>
        </w:tc>
      </w:tr>
      <w:tr w:rsidR="006D4F90" w:rsidRPr="006A62D1" w:rsidTr="00AC3A99">
        <w:trPr>
          <w:trHeight w:val="579"/>
          <w:tblHeader/>
        </w:trPr>
        <w:tc>
          <w:tcPr>
            <w:tcW w:w="1418" w:type="dxa"/>
            <w:vMerge/>
            <w:shd w:val="clear" w:color="auto" w:fill="C6D9F1"/>
          </w:tcPr>
          <w:p w:rsidR="006D4F90" w:rsidRPr="006A62D1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6D4F90" w:rsidRPr="006A62D1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6D4F90" w:rsidRPr="006A62D1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C6D9F1"/>
          </w:tcPr>
          <w:p w:rsidR="006D4F90" w:rsidRPr="006A62D1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:rsidR="006D4F90" w:rsidRPr="006A62D1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6D4F90" w:rsidRPr="006A62D1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6D4F90" w:rsidRPr="006A62D1" w:rsidRDefault="006D4F90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6D4F90" w:rsidRPr="00666F1E" w:rsidRDefault="006D4F90" w:rsidP="003A00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E5B8B7"/>
          </w:tcPr>
          <w:p w:rsidR="006D4F90" w:rsidRPr="00D835D7" w:rsidRDefault="006D4F90" w:rsidP="006C6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35D7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Confidence</w:t>
            </w:r>
          </w:p>
          <w:p w:rsidR="006D4F90" w:rsidRDefault="006D4F90" w:rsidP="006C6458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992" w:type="dxa"/>
            <w:vMerge/>
            <w:shd w:val="clear" w:color="auto" w:fill="auto"/>
          </w:tcPr>
          <w:p w:rsidR="006D4F90" w:rsidRDefault="006D4F90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6D4F90" w:rsidRDefault="006D4F90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958"/>
        </w:trPr>
        <w:tc>
          <w:tcPr>
            <w:tcW w:w="1418" w:type="dxa"/>
            <w:vMerge w:val="restart"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655EC">
              <w:rPr>
                <w:rFonts w:cs="Arial"/>
                <w:sz w:val="18"/>
                <w:szCs w:val="18"/>
              </w:rPr>
              <w:t>Improvements to Forestry Management practice</w:t>
            </w:r>
          </w:p>
        </w:tc>
        <w:tc>
          <w:tcPr>
            <w:tcW w:w="1559" w:type="dxa"/>
            <w:vMerge w:val="restart"/>
            <w:vAlign w:val="center"/>
          </w:tcPr>
          <w:p w:rsidR="006D4F90" w:rsidRPr="00E655EC" w:rsidRDefault="006D4F90" w:rsidP="003E70AA">
            <w:pPr>
              <w:spacing w:after="0" w:line="240" w:lineRule="auto"/>
              <w:rPr>
                <w:rFonts w:eastAsia="Calibri" w:cs="Arial"/>
                <w:sz w:val="16"/>
                <w:szCs w:val="16"/>
                <w:lang w:bidi="en-US"/>
              </w:rPr>
            </w:pPr>
            <w:r w:rsidRPr="00E655EC">
              <w:rPr>
                <w:rFonts w:eastAsia="Calibri" w:cs="Arial"/>
                <w:sz w:val="16"/>
                <w:szCs w:val="16"/>
                <w:lang w:bidi="en-US"/>
              </w:rPr>
              <w:t>Reduced contamination from forest roads; road surface and any fuel through advising the forestry commission and a private forestry business on road drain re-directions.</w:t>
            </w:r>
          </w:p>
        </w:tc>
        <w:tc>
          <w:tcPr>
            <w:tcW w:w="1843" w:type="dxa"/>
            <w:vMerge w:val="restart"/>
            <w:vAlign w:val="center"/>
          </w:tcPr>
          <w:p w:rsidR="006D4F90" w:rsidRPr="00E655EC" w:rsidRDefault="006D4F90" w:rsidP="00E71692">
            <w:pPr>
              <w:spacing w:after="12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  <w:r w:rsidRPr="00E655EC">
              <w:rPr>
                <w:rFonts w:eastAsia="Calibri" w:cs="Times New Roman"/>
                <w:sz w:val="16"/>
                <w:szCs w:val="16"/>
                <w:lang w:bidi="en-US"/>
              </w:rPr>
              <w:t xml:space="preserve">Site visits and photography to identify drain locations and connectivity to river system. </w:t>
            </w:r>
          </w:p>
          <w:p w:rsidR="006D4F90" w:rsidRPr="00E655EC" w:rsidRDefault="006D4F90" w:rsidP="003E70AA">
            <w:pPr>
              <w:spacing w:after="12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  <w:r w:rsidRPr="00E655EC">
              <w:rPr>
                <w:rFonts w:eastAsia="Calibri" w:cs="Times New Roman"/>
                <w:sz w:val="16"/>
                <w:szCs w:val="16"/>
                <w:lang w:bidi="en-US"/>
              </w:rPr>
              <w:t>Project Officer visits in correct conditions and advises and then visits again.</w:t>
            </w:r>
          </w:p>
        </w:tc>
        <w:tc>
          <w:tcPr>
            <w:tcW w:w="2268" w:type="dxa"/>
            <w:vMerge w:val="restart"/>
            <w:vAlign w:val="center"/>
          </w:tcPr>
          <w:p w:rsidR="006D4F90" w:rsidRPr="00E655EC" w:rsidRDefault="006D4F90" w:rsidP="00E71692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During and in weeks after road drainage works. Also after high flows in the months following works. </w:t>
            </w:r>
          </w:p>
          <w:p w:rsidR="006D4F90" w:rsidRPr="00E655EC" w:rsidRDefault="006D4F90" w:rsidP="003E70AA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Measurements as part of Greenlee Lough monitoring will also pick up peaks in sediment from parts of the forest.</w:t>
            </w:r>
          </w:p>
        </w:tc>
        <w:tc>
          <w:tcPr>
            <w:tcW w:w="992" w:type="dxa"/>
            <w:vMerge w:val="restart"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TRT</w:t>
            </w:r>
          </w:p>
        </w:tc>
        <w:tc>
          <w:tcPr>
            <w:tcW w:w="1701" w:type="dxa"/>
            <w:vMerge w:val="restart"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Walkover surveys of all streams running through forests to identify potential issues caused by forestry.  Including photography and turbidity readings.</w:t>
            </w:r>
          </w:p>
        </w:tc>
        <w:tc>
          <w:tcPr>
            <w:tcW w:w="1134" w:type="dxa"/>
            <w:vMerge w:val="restart"/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 w:rsidRPr="00E655EC">
              <w:rPr>
                <w:sz w:val="16"/>
                <w:szCs w:val="16"/>
              </w:rPr>
              <w:t xml:space="preserve">Overall </w:t>
            </w:r>
            <w:proofErr w:type="spellStart"/>
            <w:r w:rsidRPr="00E655EC">
              <w:rPr>
                <w:sz w:val="16"/>
                <w:szCs w:val="16"/>
              </w:rPr>
              <w:t>physico</w:t>
            </w:r>
            <w:proofErr w:type="spellEnd"/>
            <w:r w:rsidRPr="00E655EC">
              <w:rPr>
                <w:sz w:val="16"/>
                <w:szCs w:val="16"/>
              </w:rPr>
              <w:t>-chemical status: high</w:t>
            </w:r>
          </w:p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Morphology: good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Medium</w:t>
            </w:r>
            <w:r w:rsidR="002F169C">
              <w:rPr>
                <w:rFonts w:eastAsia="Times New Roman" w:cs="Arial"/>
                <w:sz w:val="16"/>
                <w:szCs w:val="16"/>
                <w:lang w:eastAsia="en-GB"/>
              </w:rPr>
              <w:t xml:space="preserve"> (not fixed-point)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of photos taken during walkover surveys, before and after works and after heavy rainfall.</w:t>
            </w:r>
          </w:p>
        </w:tc>
      </w:tr>
      <w:tr w:rsidR="006D4F90" w:rsidRPr="00E655EC" w:rsidTr="00AC3A99">
        <w:trPr>
          <w:trHeight w:val="622"/>
        </w:trPr>
        <w:tc>
          <w:tcPr>
            <w:tcW w:w="1418" w:type="dxa"/>
            <w:vMerge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4F90" w:rsidRPr="00E655EC" w:rsidRDefault="006D4F90" w:rsidP="003E70AA">
            <w:pPr>
              <w:spacing w:after="0" w:line="240" w:lineRule="auto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6D4F90" w:rsidRPr="00E655EC" w:rsidRDefault="006D4F90" w:rsidP="00E71692">
            <w:pPr>
              <w:spacing w:after="12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</w:p>
        </w:tc>
        <w:tc>
          <w:tcPr>
            <w:tcW w:w="2268" w:type="dxa"/>
            <w:vMerge/>
            <w:vAlign w:val="center"/>
          </w:tcPr>
          <w:p w:rsidR="006D4F90" w:rsidRPr="00E655EC" w:rsidRDefault="006D4F90" w:rsidP="00E71692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Medium</w:t>
            </w:r>
            <w:r w:rsidR="002F169C">
              <w:rPr>
                <w:rFonts w:eastAsia="Times New Roman" w:cs="Arial"/>
                <w:sz w:val="16"/>
                <w:szCs w:val="16"/>
                <w:lang w:eastAsia="en-GB"/>
              </w:rPr>
              <w:t xml:space="preserve"> (visual monitoring possibly subjective)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661"/>
        </w:trPr>
        <w:tc>
          <w:tcPr>
            <w:tcW w:w="1418" w:type="dxa"/>
            <w:vMerge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4F90" w:rsidRPr="00E655EC" w:rsidRDefault="006D4F90" w:rsidP="003E70AA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D4F90" w:rsidRPr="00E655EC" w:rsidRDefault="006D4F90" w:rsidP="003E70AA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  <w:r w:rsidRPr="00E655EC">
              <w:rPr>
                <w:rFonts w:eastAsia="Calibri" w:cs="Times New Roman"/>
                <w:sz w:val="16"/>
                <w:szCs w:val="16"/>
                <w:lang w:bidi="en-US"/>
              </w:rPr>
              <w:t xml:space="preserve">Turbidity measurements - </w:t>
            </w:r>
          </w:p>
          <w:p w:rsidR="006D4F90" w:rsidRPr="00E655EC" w:rsidRDefault="006D4F90" w:rsidP="003E70AA">
            <w:pPr>
              <w:spacing w:after="12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  <w:r w:rsidRPr="00E655EC">
              <w:rPr>
                <w:rFonts w:eastAsia="Calibri" w:cs="Times New Roman"/>
                <w:sz w:val="16"/>
                <w:szCs w:val="16"/>
                <w:lang w:bidi="en-US"/>
              </w:rPr>
              <w:t>YSI electrochemical instrumentation.</w:t>
            </w:r>
          </w:p>
        </w:tc>
        <w:tc>
          <w:tcPr>
            <w:tcW w:w="2268" w:type="dxa"/>
            <w:vMerge w:val="restart"/>
            <w:vAlign w:val="center"/>
          </w:tcPr>
          <w:p w:rsidR="006D4F90" w:rsidRPr="00E655EC" w:rsidRDefault="006D4F90" w:rsidP="003E70AA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EA have </w:t>
            </w:r>
            <w:proofErr w:type="spellStart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sondes</w:t>
            </w:r>
            <w:proofErr w:type="spellEnd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in inflow streams to measure turbidity, ammonia and conductivity. Samples for phosphate are collected each month and sent to the lab for analysis.</w:t>
            </w:r>
          </w:p>
        </w:tc>
        <w:tc>
          <w:tcPr>
            <w:tcW w:w="992" w:type="dxa"/>
            <w:vMerge w:val="restart"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EA</w:t>
            </w:r>
          </w:p>
        </w:tc>
        <w:tc>
          <w:tcPr>
            <w:tcW w:w="1701" w:type="dxa"/>
            <w:vMerge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EA not charging for their contribution.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Pr="00E655EC" w:rsidRDefault="006D4F90" w:rsidP="00C50F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 (not to deteriorate)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4F90" w:rsidRDefault="006D4F90" w:rsidP="00610CBA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Comparison of </w:t>
            </w:r>
            <w:proofErr w:type="spellStart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sonde</w:t>
            </w:r>
            <w:proofErr w:type="spellEnd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data.</w:t>
            </w:r>
          </w:p>
          <w:p w:rsidR="006D4F90" w:rsidRPr="00E655EC" w:rsidRDefault="006D4F90" w:rsidP="00610C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Data documented on spread sheet. Probably included in final report.</w:t>
            </w:r>
          </w:p>
        </w:tc>
      </w:tr>
      <w:tr w:rsidR="006D4F90" w:rsidRPr="00E655EC" w:rsidTr="00AC3A99">
        <w:trPr>
          <w:trHeight w:val="463"/>
        </w:trPr>
        <w:tc>
          <w:tcPr>
            <w:tcW w:w="1418" w:type="dxa"/>
            <w:vMerge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4F90" w:rsidRPr="00E655EC" w:rsidRDefault="006D4F90" w:rsidP="003E70AA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6D4F90" w:rsidRPr="00E655EC" w:rsidRDefault="006D4F90" w:rsidP="003E70AA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</w:p>
        </w:tc>
        <w:tc>
          <w:tcPr>
            <w:tcW w:w="2268" w:type="dxa"/>
            <w:vMerge/>
            <w:vAlign w:val="center"/>
          </w:tcPr>
          <w:p w:rsidR="006D4F90" w:rsidRPr="00E655EC" w:rsidRDefault="006D4F90" w:rsidP="003E70AA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Default="006D4F90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6D4F90" w:rsidRPr="00E655EC" w:rsidRDefault="006D4F90" w:rsidP="00FC506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1291"/>
        </w:trPr>
        <w:tc>
          <w:tcPr>
            <w:tcW w:w="1418" w:type="dxa"/>
            <w:vMerge w:val="restart"/>
            <w:vAlign w:val="center"/>
          </w:tcPr>
          <w:p w:rsidR="006D4F90" w:rsidRPr="00E655EC" w:rsidRDefault="006D4F90" w:rsidP="00F76C6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655EC">
              <w:rPr>
                <w:rFonts w:cs="Arial"/>
                <w:sz w:val="18"/>
                <w:szCs w:val="18"/>
              </w:rPr>
              <w:t>Improvements to Forestry Management practice</w:t>
            </w:r>
          </w:p>
        </w:tc>
        <w:tc>
          <w:tcPr>
            <w:tcW w:w="1559" w:type="dxa"/>
            <w:vMerge w:val="restart"/>
            <w:vAlign w:val="center"/>
          </w:tcPr>
          <w:p w:rsidR="006D4F90" w:rsidRPr="00E655EC" w:rsidRDefault="006D4F90" w:rsidP="007C0D4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Low level of sediment during felling near streams by installing leaky dam structures. However, these can only be put in place after felling for H&amp;S. Once in place at down-stream sites, they will help after subsequent felling at upstream sites. Also working with foresters. </w:t>
            </w:r>
          </w:p>
        </w:tc>
        <w:tc>
          <w:tcPr>
            <w:tcW w:w="1843" w:type="dxa"/>
            <w:vMerge w:val="restart"/>
            <w:vAlign w:val="center"/>
          </w:tcPr>
          <w:p w:rsidR="006D4F90" w:rsidRPr="00E655EC" w:rsidRDefault="006D4F90" w:rsidP="007C0D4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Turbidity readings</w:t>
            </w:r>
          </w:p>
          <w:p w:rsidR="006D4F90" w:rsidRPr="00E655EC" w:rsidRDefault="006D4F90" w:rsidP="007C0D46">
            <w:pPr>
              <w:spacing w:after="12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  <w:r w:rsidRPr="00E655EC">
              <w:rPr>
                <w:rFonts w:eastAsia="Calibri" w:cs="Times New Roman"/>
                <w:sz w:val="16"/>
                <w:szCs w:val="16"/>
                <w:lang w:bidi="en-US"/>
              </w:rPr>
              <w:t xml:space="preserve">- YSI hand held electro-chemical </w:t>
            </w:r>
            <w:proofErr w:type="spellStart"/>
            <w:r w:rsidRPr="00E655EC">
              <w:rPr>
                <w:rFonts w:eastAsia="Calibri" w:cs="Times New Roman"/>
                <w:sz w:val="16"/>
                <w:szCs w:val="16"/>
                <w:lang w:bidi="en-US"/>
              </w:rPr>
              <w:t>sonde</w:t>
            </w:r>
            <w:proofErr w:type="spellEnd"/>
            <w:r w:rsidRPr="00E655EC">
              <w:rPr>
                <w:rFonts w:eastAsia="Calibri" w:cs="Times New Roman"/>
                <w:sz w:val="16"/>
                <w:szCs w:val="16"/>
                <w:lang w:bidi="en-US"/>
              </w:rPr>
              <w:t xml:space="preserve">.  </w:t>
            </w:r>
          </w:p>
          <w:p w:rsidR="006D4F90" w:rsidRPr="00E655EC" w:rsidRDefault="006D4F90" w:rsidP="007C0D46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Calibri" w:cs="Times New Roman"/>
                <w:sz w:val="16"/>
                <w:szCs w:val="16"/>
                <w:lang w:bidi="en-US"/>
              </w:rPr>
              <w:t>EA measurements further downstream</w:t>
            </w:r>
          </w:p>
        </w:tc>
        <w:tc>
          <w:tcPr>
            <w:tcW w:w="2268" w:type="dxa"/>
            <w:vMerge w:val="restart"/>
            <w:vAlign w:val="center"/>
          </w:tcPr>
          <w:p w:rsidR="006D4F90" w:rsidRPr="00E655EC" w:rsidRDefault="006D4F90" w:rsidP="007C0D46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During and in weeks after felling. Also after high flows in months following felling. </w:t>
            </w:r>
          </w:p>
          <w:p w:rsidR="006D4F90" w:rsidRPr="00E655EC" w:rsidRDefault="006D4F90" w:rsidP="007C0D46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Hope to use leaky dams to push water and sediment onto flood-plain therefore also taking pH peak out.</w:t>
            </w:r>
          </w:p>
          <w:p w:rsidR="006D4F90" w:rsidRPr="00E655EC" w:rsidRDefault="006D4F90" w:rsidP="007C0D4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Greenlee Lough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monitoring 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will also pick up peaks in sediment from parts of the forest. </w:t>
            </w:r>
          </w:p>
        </w:tc>
        <w:tc>
          <w:tcPr>
            <w:tcW w:w="992" w:type="dxa"/>
            <w:vMerge w:val="restart"/>
            <w:vAlign w:val="center"/>
          </w:tcPr>
          <w:p w:rsidR="006D4F90" w:rsidRPr="00E655EC" w:rsidRDefault="006D4F90" w:rsidP="00F1261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TRT</w:t>
            </w:r>
          </w:p>
        </w:tc>
        <w:tc>
          <w:tcPr>
            <w:tcW w:w="1701" w:type="dxa"/>
            <w:vMerge w:val="restart"/>
            <w:vAlign w:val="center"/>
          </w:tcPr>
          <w:p w:rsidR="006D4F90" w:rsidRPr="00E655EC" w:rsidRDefault="006D4F90" w:rsidP="007C0D4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Walkover surveys of all streams running through forests to identify potential issues caused by forestry.  Including photography and turbidity/pH readings.</w:t>
            </w:r>
          </w:p>
        </w:tc>
        <w:tc>
          <w:tcPr>
            <w:tcW w:w="1134" w:type="dxa"/>
            <w:vMerge w:val="restart"/>
            <w:vAlign w:val="center"/>
          </w:tcPr>
          <w:p w:rsidR="006D4F90" w:rsidRPr="00E655EC" w:rsidRDefault="006D4F90" w:rsidP="00F76C6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Morphology: good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Pr="00E655EC" w:rsidRDefault="006D4F90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 (not to deteriorate)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D4F90" w:rsidRPr="00E655EC" w:rsidRDefault="006D4F90" w:rsidP="007C0D4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="Arial"/>
                <w:sz w:val="18"/>
                <w:szCs w:val="18"/>
                <w:lang w:eastAsia="en-GB"/>
              </w:rPr>
              <w:t>Yes, but difficult</w:t>
            </w: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 to co-ordinate</w:t>
            </w:r>
            <w:r w:rsidRPr="00E655EC">
              <w:rPr>
                <w:rFonts w:eastAsia="Times New Roman" w:cs="Arial"/>
                <w:sz w:val="18"/>
                <w:szCs w:val="18"/>
                <w:lang w:eastAsia="en-GB"/>
              </w:rPr>
              <w:t xml:space="preserve"> with forestry management schedules.</w:t>
            </w:r>
          </w:p>
        </w:tc>
        <w:tc>
          <w:tcPr>
            <w:tcW w:w="1276" w:type="dxa"/>
            <w:vMerge w:val="restart"/>
          </w:tcPr>
          <w:p w:rsidR="006D4F90" w:rsidRPr="00E655EC" w:rsidRDefault="006D4F90" w:rsidP="00AC3A99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with data and photographs taken during walkover surveys.</w:t>
            </w:r>
          </w:p>
          <w:p w:rsidR="006D4F90" w:rsidRDefault="006D4F90" w:rsidP="00AC3A99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Comparison of </w:t>
            </w:r>
            <w:proofErr w:type="spellStart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sonde</w:t>
            </w:r>
            <w:proofErr w:type="spellEnd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data.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Data documented on spread sheet.</w:t>
            </w:r>
          </w:p>
          <w:p w:rsidR="006D4F90" w:rsidRPr="00E655EC" w:rsidRDefault="006D4F90" w:rsidP="007C0D4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Probably included in final report.</w:t>
            </w:r>
          </w:p>
        </w:tc>
      </w:tr>
      <w:tr w:rsidR="006D4F90" w:rsidRPr="00E655EC" w:rsidTr="00AC3A99">
        <w:trPr>
          <w:trHeight w:val="804"/>
        </w:trPr>
        <w:tc>
          <w:tcPr>
            <w:tcW w:w="1418" w:type="dxa"/>
            <w:vMerge/>
            <w:vAlign w:val="center"/>
          </w:tcPr>
          <w:p w:rsidR="006D4F90" w:rsidRPr="00E655EC" w:rsidRDefault="006D4F90" w:rsidP="00F76C6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4F90" w:rsidRPr="00E655EC" w:rsidRDefault="006D4F90" w:rsidP="005C5A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6D4F90" w:rsidRPr="00E655EC" w:rsidRDefault="006D4F90" w:rsidP="00F76C6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vAlign w:val="center"/>
          </w:tcPr>
          <w:p w:rsidR="006D4F90" w:rsidRPr="00E655EC" w:rsidRDefault="006D4F90" w:rsidP="00A90273">
            <w:pPr>
              <w:spacing w:after="12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6D4F90" w:rsidRPr="00E655EC" w:rsidRDefault="006D4F90" w:rsidP="00F1261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6D4F90" w:rsidRPr="00E655EC" w:rsidRDefault="006D4F90" w:rsidP="00F76C6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6D4F90" w:rsidRDefault="006D4F90" w:rsidP="00F76C6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D4F90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Pr="00E655EC" w:rsidRDefault="006D4F90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D4F90" w:rsidRPr="00E655EC" w:rsidRDefault="006D4F90" w:rsidP="00A9027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</w:tcPr>
          <w:p w:rsidR="006D4F90" w:rsidRPr="00E655EC" w:rsidRDefault="006D4F90" w:rsidP="00F76C6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460"/>
        </w:trPr>
        <w:tc>
          <w:tcPr>
            <w:tcW w:w="1418" w:type="dxa"/>
            <w:vMerge/>
            <w:vAlign w:val="center"/>
          </w:tcPr>
          <w:p w:rsidR="006D4F90" w:rsidRPr="00E655EC" w:rsidRDefault="006D4F90" w:rsidP="00F76C6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4F90" w:rsidRPr="00E655EC" w:rsidRDefault="006D4F90" w:rsidP="00E655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D4F90" w:rsidRPr="00E655EC" w:rsidRDefault="006D4F90" w:rsidP="005C5A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Photography</w:t>
            </w:r>
          </w:p>
        </w:tc>
        <w:tc>
          <w:tcPr>
            <w:tcW w:w="2268" w:type="dxa"/>
            <w:vMerge w:val="restart"/>
            <w:vAlign w:val="center"/>
          </w:tcPr>
          <w:p w:rsidR="006D4F90" w:rsidRPr="00E655EC" w:rsidRDefault="006D4F90" w:rsidP="007C0D4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During and in weeks after felling. Also after high flows in the months following felling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:rsidR="006D4F90" w:rsidRPr="00E655EC" w:rsidRDefault="006D4F90" w:rsidP="005C5AE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TRT</w:t>
            </w:r>
          </w:p>
        </w:tc>
        <w:tc>
          <w:tcPr>
            <w:tcW w:w="1701" w:type="dxa"/>
            <w:vMerge/>
            <w:vAlign w:val="center"/>
          </w:tcPr>
          <w:p w:rsidR="006D4F90" w:rsidRPr="00E655EC" w:rsidRDefault="006D4F90" w:rsidP="00F76C6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6D4F90" w:rsidRDefault="006D4F90" w:rsidP="00F76C6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Medium</w:t>
            </w:r>
            <w:r w:rsidR="007D21E2">
              <w:rPr>
                <w:rFonts w:eastAsia="Times New Roman" w:cs="Arial"/>
                <w:sz w:val="16"/>
                <w:szCs w:val="16"/>
                <w:lang w:eastAsia="en-GB"/>
              </w:rPr>
              <w:t xml:space="preserve"> (not fixed-point)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D4F90" w:rsidRPr="00E655EC" w:rsidRDefault="006D4F90" w:rsidP="00A9027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</w:tcPr>
          <w:p w:rsidR="006D4F90" w:rsidRPr="00E655EC" w:rsidRDefault="006D4F90" w:rsidP="00F76C6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304"/>
        </w:trPr>
        <w:tc>
          <w:tcPr>
            <w:tcW w:w="1418" w:type="dxa"/>
            <w:vMerge/>
            <w:vAlign w:val="center"/>
          </w:tcPr>
          <w:p w:rsidR="006D4F90" w:rsidRPr="00E655EC" w:rsidRDefault="006D4F90" w:rsidP="00F76C6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4F90" w:rsidRPr="00E655EC" w:rsidRDefault="006D4F90" w:rsidP="00E655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6D4F90" w:rsidRPr="00E655EC" w:rsidRDefault="006D4F90" w:rsidP="005C5A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vAlign w:val="center"/>
          </w:tcPr>
          <w:p w:rsidR="006D4F90" w:rsidRPr="00E655EC" w:rsidRDefault="006D4F90" w:rsidP="005C5AE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6D4F90" w:rsidRDefault="006D4F90" w:rsidP="005C5AE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6D4F90" w:rsidRPr="00E655EC" w:rsidRDefault="006D4F90" w:rsidP="00F76C6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6D4F90" w:rsidRDefault="006D4F90" w:rsidP="00F76C6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Medium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D4F90" w:rsidRPr="00E655EC" w:rsidRDefault="006D4F90" w:rsidP="00A9027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</w:tcPr>
          <w:p w:rsidR="006D4F90" w:rsidRPr="00E655EC" w:rsidRDefault="006D4F90" w:rsidP="00F76C6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79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Improvements to Greenlee Lough water </w:t>
            </w:r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quality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1C139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 xml:space="preserve">Reduced phosphate and sediment reaching lough by cleaning dirty water 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separation and wetland creation at problem farm. Also review of cattle access sites.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1C139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theme="minorHAnsi"/>
                <w:sz w:val="16"/>
                <w:szCs w:val="16"/>
                <w:lang w:eastAsia="en-GB"/>
              </w:rPr>
              <w:lastRenderedPageBreak/>
              <w:t xml:space="preserve">Electrochemical </w:t>
            </w:r>
            <w:proofErr w:type="spellStart"/>
            <w:r w:rsidRPr="00E655EC">
              <w:rPr>
                <w:rFonts w:eastAsia="Times New Roman" w:cstheme="minorHAnsi"/>
                <w:sz w:val="16"/>
                <w:szCs w:val="16"/>
                <w:lang w:eastAsia="en-GB"/>
              </w:rPr>
              <w:t>sondes</w:t>
            </w:r>
            <w:proofErr w:type="spellEnd"/>
            <w:r w:rsidRPr="00E655EC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at inlets and outlets of lough. Flow measurements and </w:t>
            </w:r>
            <w:r w:rsidRPr="00E655EC">
              <w:rPr>
                <w:rFonts w:eastAsia="Times New Roman" w:cstheme="minorHAnsi"/>
                <w:sz w:val="16"/>
                <w:szCs w:val="16"/>
                <w:lang w:eastAsia="en-GB"/>
              </w:rPr>
              <w:lastRenderedPageBreak/>
              <w:t>samples for lab analysis (phosphate and sediment load).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ins w:id="1" w:author="Hammond, Diana" w:date="2013-12-05T13:35:00Z"/>
                <w:rFonts w:eastAsia="Times New Roman" w:cs="Arial"/>
                <w:sz w:val="16"/>
                <w:szCs w:val="16"/>
                <w:lang w:eastAsia="en-GB"/>
              </w:rPr>
            </w:pPr>
            <w:proofErr w:type="spellStart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Sondes</w:t>
            </w:r>
            <w:proofErr w:type="spellEnd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in situ monitoring constantly. Physical samples taken ~quarterly.</w:t>
            </w:r>
          </w:p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Ideally needs to be at the same 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time of year or after similar rainfall events.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EA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EA survey of lough itself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EA not charging for their contribution.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AF31BD" w:rsidP="00663EB1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SSSI: Protection against siltation and </w:t>
            </w:r>
            <w:r>
              <w:rPr>
                <w:sz w:val="16"/>
                <w:szCs w:val="16"/>
              </w:rPr>
              <w:lastRenderedPageBreak/>
              <w:t>eutrophication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Pr="00E655EC" w:rsidRDefault="00AF31BD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Priority: High (for SSSI designation)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73121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Comparison of turbidity and phosphate before and after works 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 xml:space="preserve">completed. </w:t>
            </w:r>
          </w:p>
          <w:p w:rsidR="006D4F90" w:rsidRPr="00E655EC" w:rsidRDefault="006D4F90" w:rsidP="0073121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Data documented on spread sheet. Probably included in final report.</w:t>
            </w:r>
          </w:p>
        </w:tc>
      </w:tr>
      <w:tr w:rsidR="006D4F90" w:rsidRPr="00E655EC" w:rsidTr="00AC3A99">
        <w:trPr>
          <w:trHeight w:val="54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1C139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1C139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Pr="00E655EC" w:rsidRDefault="00AF31BD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E655EC" w:rsidRDefault="006D4F90" w:rsidP="0073121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7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1B129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="Arial"/>
                <w:sz w:val="18"/>
                <w:szCs w:val="18"/>
                <w:lang w:eastAsia="en-GB"/>
              </w:rPr>
              <w:lastRenderedPageBreak/>
              <w:t xml:space="preserve">Improvements in water quality of </w:t>
            </w:r>
            <w:proofErr w:type="spellStart"/>
            <w:r w:rsidRPr="00E655EC">
              <w:rPr>
                <w:rFonts w:eastAsia="Times New Roman" w:cs="Arial"/>
                <w:sz w:val="18"/>
                <w:szCs w:val="18"/>
                <w:lang w:eastAsia="en-GB"/>
              </w:rPr>
              <w:t>Haltwhistle</w:t>
            </w:r>
            <w:proofErr w:type="spellEnd"/>
            <w:r w:rsidRPr="00E655EC">
              <w:rPr>
                <w:rFonts w:eastAsia="Times New Roman" w:cs="Arial"/>
                <w:sz w:val="18"/>
                <w:szCs w:val="18"/>
                <w:lang w:eastAsia="en-GB"/>
              </w:rPr>
              <w:t xml:space="preserve"> Burn.</w:t>
            </w:r>
          </w:p>
          <w:p w:rsidR="006D4F90" w:rsidRPr="00E655EC" w:rsidRDefault="006D4F90" w:rsidP="001B1290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</w:p>
          <w:p w:rsidR="006D4F90" w:rsidRPr="00E655EC" w:rsidRDefault="006D4F90" w:rsidP="001B129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1B129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Increased water quality and variation in habitats by green engineered structures to protect river bank collapse and therefore contaminated soils reaching burn.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9227F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Continuous monitoring using electrochemical </w:t>
            </w:r>
            <w:proofErr w:type="spellStart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sonde</w:t>
            </w:r>
            <w:proofErr w:type="spellEnd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: </w:t>
            </w:r>
            <w:proofErr w:type="gramStart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DO,</w:t>
            </w:r>
            <w:proofErr w:type="gramEnd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pH, ammonium, temperature and turbidity.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Continuous until EA withdraw </w:t>
            </w:r>
            <w:proofErr w:type="spellStart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sondes</w:t>
            </w:r>
            <w:proofErr w:type="spellEnd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EA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EA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 w:rsidRPr="00E655EC">
              <w:rPr>
                <w:sz w:val="16"/>
                <w:szCs w:val="16"/>
              </w:rPr>
              <w:t xml:space="preserve">Overall </w:t>
            </w:r>
            <w:proofErr w:type="spellStart"/>
            <w:r w:rsidRPr="00E655EC">
              <w:rPr>
                <w:sz w:val="16"/>
                <w:szCs w:val="16"/>
              </w:rPr>
              <w:t>physico</w:t>
            </w:r>
            <w:proofErr w:type="spellEnd"/>
            <w:r w:rsidRPr="00E655EC">
              <w:rPr>
                <w:sz w:val="16"/>
                <w:szCs w:val="16"/>
              </w:rPr>
              <w:t>-chemical status: high</w:t>
            </w:r>
          </w:p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Pr="00E655EC" w:rsidRDefault="006D4F90" w:rsidP="00AC0D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 (not to deteriorate)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Yes (might withdraw their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n-GB"/>
              </w:rPr>
              <w:t>sonds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before end of CRF)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BB415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of results before and after works, around events such as storms and changes to farming practice.</w:t>
            </w:r>
          </w:p>
        </w:tc>
      </w:tr>
      <w:tr w:rsidR="006D4F90" w:rsidRPr="00E655EC" w:rsidTr="00AC3A99">
        <w:trPr>
          <w:trHeight w:val="4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1B129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1B129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9227F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Default="006D4F90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BB415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48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73121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9227F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9227F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Fixed</w:t>
            </w:r>
            <w:r w:rsidR="00AF31BD">
              <w:rPr>
                <w:rFonts w:eastAsia="Times New Roman" w:cs="Arial"/>
                <w:sz w:val="16"/>
                <w:szCs w:val="16"/>
                <w:lang w:eastAsia="en-GB"/>
              </w:rPr>
              <w:t>-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point photography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7C0D46" w:rsidRDefault="006D4F90" w:rsidP="007C0D4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7C0D46">
              <w:rPr>
                <w:rFonts w:eastAsia="Times New Roman" w:cs="Arial"/>
                <w:sz w:val="16"/>
                <w:szCs w:val="16"/>
                <w:lang w:eastAsia="en-GB"/>
              </w:rPr>
              <w:t>Before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,</w:t>
            </w:r>
            <w:r w:rsidRPr="007C0D46">
              <w:rPr>
                <w:rFonts w:eastAsia="Times New Roman" w:cs="Arial"/>
                <w:sz w:val="16"/>
                <w:szCs w:val="16"/>
                <w:lang w:eastAsia="en-GB"/>
              </w:rPr>
              <w:t xml:space="preserve"> during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and </w:t>
            </w:r>
            <w:r w:rsidRPr="007C0D46">
              <w:rPr>
                <w:rFonts w:eastAsia="Times New Roman" w:cs="Arial"/>
                <w:sz w:val="16"/>
                <w:szCs w:val="16"/>
                <w:lang w:eastAsia="en-GB"/>
              </w:rPr>
              <w:t>after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works (</w:t>
            </w:r>
            <w:r w:rsidRPr="007C0D46">
              <w:rPr>
                <w:rFonts w:eastAsia="Times New Roman" w:cs="Arial"/>
                <w:sz w:val="16"/>
                <w:szCs w:val="16"/>
                <w:lang w:eastAsia="en-GB"/>
              </w:rPr>
              <w:t>3 sets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). Monitoring to be</w:t>
            </w:r>
            <w:r w:rsidRPr="007C0D46">
              <w:rPr>
                <w:rFonts w:eastAsia="Times New Roman" w:cs="Arial"/>
                <w:sz w:val="16"/>
                <w:szCs w:val="16"/>
                <w:lang w:eastAsia="en-GB"/>
              </w:rPr>
              <w:t xml:space="preserve"> take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n on by community.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TRT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Morphology: good</w:t>
            </w: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Pr="00E655EC" w:rsidRDefault="006D4F90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BB415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of photos taken before and after works.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Recorded</w:t>
            </w:r>
          </w:p>
        </w:tc>
      </w:tr>
      <w:tr w:rsidR="006D4F90" w:rsidRPr="00E655EC" w:rsidTr="00AC3A99">
        <w:trPr>
          <w:trHeight w:val="3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73121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9227F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9227F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Default="006D4F90" w:rsidP="00AF31B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Confidence: </w:t>
            </w:r>
            <w:r w:rsidR="00AF31BD">
              <w:rPr>
                <w:rFonts w:eastAsia="Times New Roman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E655EC" w:rsidRDefault="006D4F90" w:rsidP="00BB415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43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t>Reduced erosive force of flooding on farm land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C654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Evidence of flow being slowed and sediment depositing on floodplain by installing timber sluices and leaky dams.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32047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6D4F90" w:rsidRDefault="006D4F90" w:rsidP="00AC0DD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Flow - </w:t>
            </w:r>
            <w:proofErr w:type="spellStart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Valeport</w:t>
            </w:r>
            <w:proofErr w:type="spellEnd"/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flow meter. Fixed divers at some locations. </w:t>
            </w:r>
          </w:p>
          <w:p w:rsidR="006D4F90" w:rsidRPr="00E655EC" w:rsidRDefault="006D4F90" w:rsidP="00AC0DD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Before and after construction of sluices/dams. </w:t>
            </w:r>
          </w:p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During and shortly after periods of high flow.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TRT / farmer / volunteer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Photographs from farmers and residents can be digitally assessed for volume and sediment.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C654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PhD student - Newcastle University.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Hydrology: high</w:t>
            </w:r>
          </w:p>
          <w:p w:rsidR="006D4F90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Morphology: good</w:t>
            </w:r>
          </w:p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B347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Medium</w:t>
            </w:r>
            <w:r w:rsidR="00AF31BD">
              <w:rPr>
                <w:rFonts w:eastAsia="Times New Roman" w:cs="Arial"/>
                <w:sz w:val="16"/>
                <w:szCs w:val="16"/>
                <w:lang w:eastAsia="en-GB"/>
              </w:rPr>
              <w:t xml:space="preserve"> (</w:t>
            </w:r>
            <w:r w:rsidR="00B347D5">
              <w:rPr>
                <w:rFonts w:eastAsia="Times New Roman" w:cs="Arial"/>
                <w:sz w:val="16"/>
                <w:szCs w:val="16"/>
                <w:lang w:eastAsia="en-GB"/>
              </w:rPr>
              <w:t>morphology already defined as good</w:t>
            </w:r>
            <w:r w:rsidR="00AF31BD"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90" w:rsidRDefault="006D4F90" w:rsidP="00A924B3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of flow data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.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Thesis</w:t>
            </w:r>
          </w:p>
          <w:p w:rsidR="006D4F90" w:rsidRPr="00E655EC" w:rsidRDefault="006D4F90" w:rsidP="00C654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of photographs during flood events before and after works completed.</w:t>
            </w:r>
          </w:p>
        </w:tc>
      </w:tr>
      <w:tr w:rsidR="006D4F90" w:rsidRPr="00E655EC" w:rsidTr="00AC3A99">
        <w:trPr>
          <w:trHeight w:val="30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C654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32047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C654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Default="006D4F90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  <w:r w:rsidR="00B347D5">
              <w:rPr>
                <w:rFonts w:eastAsia="Times New Roman" w:cs="Arial"/>
                <w:sz w:val="16"/>
                <w:szCs w:val="16"/>
                <w:lang w:eastAsia="en-GB"/>
              </w:rPr>
              <w:t xml:space="preserve"> (if baseline data is sufficient)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A924B3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30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C654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32047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Fixed</w:t>
            </w:r>
            <w:r w:rsidR="00AF31BD">
              <w:rPr>
                <w:rFonts w:eastAsia="Times New Roman" w:cs="Arial"/>
                <w:sz w:val="16"/>
                <w:szCs w:val="16"/>
                <w:lang w:eastAsia="en-GB"/>
              </w:rPr>
              <w:t>-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point photography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10493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Before, during  and</w:t>
            </w:r>
            <w:r w:rsidRPr="00E10493">
              <w:rPr>
                <w:rFonts w:eastAsia="Times New Roman" w:cs="Arial"/>
                <w:sz w:val="16"/>
                <w:szCs w:val="16"/>
                <w:lang w:eastAsia="en-GB"/>
              </w:rPr>
              <w:t xml:space="preserve"> after (to be done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when location decided</w:t>
            </w:r>
            <w:r w:rsidRPr="00E10493"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C654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Default="006D4F90" w:rsidP="008260F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A924B3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36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C654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32047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C654A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Default="006D4F90" w:rsidP="00B347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Confidence: </w:t>
            </w:r>
            <w:r w:rsidR="00B347D5">
              <w:rPr>
                <w:rFonts w:eastAsia="Times New Roman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E655EC" w:rsidRDefault="006D4F90" w:rsidP="00A924B3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24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t>Creation of riparian buffer strip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8D3A4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Reduced input from cattle (poaching, voiding), improved vegetative riparian cover and bank structure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2078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WQ sampling: phosphate, ammonia, turbidity, conductivity.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Year round, although vegetation best observed in summer. Before and after cattle grazing at given site.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TRT / volunteer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A624D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Lab charge,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Default="006D4F90" w:rsidP="00A624D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Phosphate: high</w:t>
            </w:r>
          </w:p>
          <w:p w:rsidR="006D4F90" w:rsidRDefault="006D4F90" w:rsidP="00A624DA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Ammonia: high</w:t>
            </w:r>
          </w:p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Morphology: good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D12DE6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Medium</w:t>
            </w:r>
            <w:r w:rsidR="00D12DE6">
              <w:rPr>
                <w:rFonts w:eastAsia="Times New Roman" w:cs="Arial"/>
                <w:sz w:val="16"/>
                <w:szCs w:val="16"/>
                <w:lang w:eastAsia="en-GB"/>
              </w:rPr>
              <w:t xml:space="preserve"> (WFD specific quality elements defined as high)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90" w:rsidRDefault="006D4F90" w:rsidP="0076363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of WQ data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. </w:t>
            </w:r>
          </w:p>
          <w:p w:rsidR="006D4F90" w:rsidRDefault="006D4F90" w:rsidP="00E10493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Documented in spread sheet, probably included in final report.</w:t>
            </w:r>
          </w:p>
          <w:p w:rsidR="006D4F90" w:rsidRPr="00E655EC" w:rsidRDefault="006D4F90" w:rsidP="00E1049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of photographs before and after works completed.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Recorded</w:t>
            </w:r>
          </w:p>
        </w:tc>
      </w:tr>
      <w:tr w:rsidR="006D4F90" w:rsidRPr="00E655EC" w:rsidTr="00AC3A99">
        <w:trPr>
          <w:trHeight w:val="24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8D3A4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2078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A624D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737D05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76363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3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8D3A4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2078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Fixed</w:t>
            </w:r>
            <w:r w:rsidR="00D12DE6">
              <w:rPr>
                <w:rFonts w:eastAsia="Times New Roman" w:cs="Arial"/>
                <w:sz w:val="16"/>
                <w:szCs w:val="16"/>
                <w:lang w:eastAsia="en-GB"/>
              </w:rPr>
              <w:t>-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point photography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Before, during, after (to be done)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Pr="00E655EC" w:rsidRDefault="006D4F90" w:rsidP="00F364F9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76363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13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8D3A4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2078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Pr="00E655EC" w:rsidRDefault="006D4F90" w:rsidP="00D12DE6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Confidence: </w:t>
            </w:r>
            <w:r w:rsidR="00D12DE6">
              <w:rPr>
                <w:rFonts w:eastAsia="Times New Roman" w:cs="Arial"/>
                <w:sz w:val="16"/>
                <w:szCs w:val="16"/>
                <w:lang w:eastAsia="en-GB"/>
              </w:rPr>
              <w:t xml:space="preserve">High (for riparian cover; Medium -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nutrients</w:t>
            </w:r>
            <w:r w:rsidR="00D12DE6"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E655EC" w:rsidRDefault="006D4F90" w:rsidP="0076363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5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Improved tree management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76363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Evidence of bank stabilisation by planting at landslide site. Also removal of tall trees to remove sail effect.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D12DE6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Fixed-</w:t>
            </w:r>
            <w:r w:rsidR="006D4F90" w:rsidRPr="00E655EC">
              <w:rPr>
                <w:rFonts w:eastAsia="Times New Roman" w:cs="Arial"/>
                <w:sz w:val="16"/>
                <w:szCs w:val="16"/>
                <w:lang w:eastAsia="en-GB"/>
              </w:rPr>
              <w:t>point photography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Before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, during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and after works</w:t>
            </w:r>
          </w:p>
          <w:p w:rsidR="006D4F90" w:rsidRPr="00E655EC" w:rsidRDefault="006D4F90" w:rsidP="0076363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TRT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Some historic observations and photos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/ volunteer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Morphology: good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Pr="00E655EC" w:rsidRDefault="006D4F90" w:rsidP="00737D05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90" w:rsidRDefault="006D4F90" w:rsidP="00E10493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of photographs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.</w:t>
            </w:r>
          </w:p>
          <w:p w:rsidR="006D4F90" w:rsidRPr="00E655EC" w:rsidRDefault="006D4F90" w:rsidP="00E10493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Rerecorded</w:t>
            </w:r>
          </w:p>
        </w:tc>
      </w:tr>
      <w:tr w:rsidR="006D4F90" w:rsidRPr="00E655EC" w:rsidTr="00AC3A99">
        <w:trPr>
          <w:trHeight w:val="36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76363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Default="006D4F90" w:rsidP="00737D05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E655EC" w:rsidRDefault="006D4F90" w:rsidP="00BB042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52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t>Enhanced fish passage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Default="006D4F90" w:rsidP="00574B6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A924B3">
              <w:rPr>
                <w:rFonts w:eastAsia="Times New Roman" w:cs="Arial"/>
                <w:sz w:val="16"/>
                <w:szCs w:val="16"/>
                <w:lang w:eastAsia="en-GB"/>
              </w:rPr>
              <w:t xml:space="preserve">Fish upstream of impassable section. </w:t>
            </w:r>
          </w:p>
          <w:p w:rsidR="006D4F90" w:rsidRPr="00E655EC" w:rsidRDefault="006D4F90" w:rsidP="00CA66A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Three sites: addressing gravel movements at downstream confluence (bank management); b</w:t>
            </w:r>
            <w:r w:rsidRPr="00CA66AD">
              <w:rPr>
                <w:rFonts w:eastAsia="Times New Roman" w:cs="Arial"/>
                <w:sz w:val="16"/>
                <w:szCs w:val="16"/>
                <w:lang w:eastAsia="en-GB"/>
              </w:rPr>
              <w:t>affle mitigation at two upstream sites (one culvert)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Electro-fishing</w:t>
            </w:r>
            <w:r w:rsidRPr="00E655EC">
              <w:rPr>
                <w:rFonts w:eastAsia="Times New Roman" w:cs="Arial"/>
                <w:sz w:val="18"/>
                <w:szCs w:val="18"/>
                <w:lang w:eastAsia="en-GB"/>
              </w:rPr>
              <w:t xml:space="preserve"> - 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species count, size and age structure.</w:t>
            </w:r>
          </w:p>
          <w:p w:rsidR="006D4F90" w:rsidRPr="00AC3BE3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Default="006D4F90" w:rsidP="00574B6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Post-monitoring: 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Electro-fishing permitted season July – Sept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(2014).</w:t>
            </w:r>
          </w:p>
          <w:p w:rsidR="006D4F90" w:rsidRPr="00E655EC" w:rsidRDefault="006D4F90" w:rsidP="00470CA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470CA0">
              <w:rPr>
                <w:rFonts w:eastAsia="Times New Roman" w:cs="Arial"/>
                <w:sz w:val="16"/>
                <w:szCs w:val="16"/>
                <w:lang w:eastAsia="en-GB"/>
              </w:rPr>
              <w:t xml:space="preserve">Looking for funding to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extend monitoring.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TRT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470CA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Electro-fishing data from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summer 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2010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-2013.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/ volunteer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 w:rsidRPr="00E655EC">
              <w:rPr>
                <w:sz w:val="16"/>
                <w:szCs w:val="16"/>
              </w:rPr>
              <w:t>Fish: poor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737D05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90" w:rsidRDefault="006D4F90" w:rsidP="00CA66A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Comparison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of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results from previous surveys versus after fish easement construction.</w:t>
            </w:r>
          </w:p>
          <w:p w:rsidR="006D4F90" w:rsidRPr="00E655EC" w:rsidRDefault="006D4F90" w:rsidP="00CA66A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Documented in spread sheet, probably included in final report.</w:t>
            </w:r>
          </w:p>
        </w:tc>
      </w:tr>
      <w:tr w:rsidR="006D4F90" w:rsidRPr="00E655EC" w:rsidTr="00AC3A99">
        <w:trPr>
          <w:trHeight w:val="36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A924B3" w:rsidRDefault="006D4F90" w:rsidP="00574B6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574B6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D12DE6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Medium (</w:t>
            </w:r>
            <w:r w:rsidR="00D12DE6">
              <w:rPr>
                <w:rFonts w:eastAsia="Times New Roman" w:cs="Arial"/>
                <w:sz w:val="16"/>
                <w:szCs w:val="16"/>
                <w:lang w:eastAsia="en-GB"/>
              </w:rPr>
              <w:t>within CRF time limit; High if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post-monitoring is extended)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E655EC" w:rsidRDefault="006D4F90" w:rsidP="00BB042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3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574B6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:rsidR="006D4F90" w:rsidRPr="00E655EC" w:rsidRDefault="006D4F90" w:rsidP="00845E3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CA66AD">
              <w:rPr>
                <w:rFonts w:eastAsia="Times New Roman" w:cstheme="minorHAnsi"/>
                <w:sz w:val="18"/>
                <w:szCs w:val="18"/>
                <w:lang w:eastAsia="en-GB"/>
              </w:rPr>
              <w:t>To assess whether flood peaks have been reduced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due to works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845E32" w:rsidRDefault="006D4F90" w:rsidP="00845E32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845E32">
              <w:rPr>
                <w:rFonts w:eastAsia="Times New Roman" w:cs="Arial"/>
                <w:sz w:val="16"/>
                <w:szCs w:val="16"/>
                <w:lang w:eastAsia="en-GB"/>
              </w:rPr>
              <w:t xml:space="preserve">Slower rise and lower flood peaks by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managing gauge boards, </w:t>
            </w:r>
            <w:r w:rsidRPr="00845E32">
              <w:rPr>
                <w:rFonts w:eastAsia="Times New Roman" w:cs="Arial"/>
                <w:sz w:val="16"/>
                <w:szCs w:val="16"/>
                <w:lang w:eastAsia="en-GB"/>
              </w:rPr>
              <w:t>leaky dams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,</w:t>
            </w:r>
            <w:r w:rsidRPr="00845E32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buffer strips, </w:t>
            </w:r>
            <w:r w:rsidRPr="00845E32">
              <w:rPr>
                <w:rFonts w:eastAsia="Times New Roman" w:cs="Arial"/>
                <w:sz w:val="16"/>
                <w:szCs w:val="16"/>
                <w:lang w:eastAsia="en-GB"/>
              </w:rPr>
              <w:t>timber sluices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softening banks in gorge, off and on line ponds.</w:t>
            </w:r>
          </w:p>
          <w:p w:rsidR="006D4F90" w:rsidRPr="00E655EC" w:rsidRDefault="006D4F90" w:rsidP="00845E3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River levels </w:t>
            </w:r>
            <w:r w:rsidRPr="00845E32">
              <w:rPr>
                <w:rFonts w:eastAsia="Times New Roman" w:cstheme="minorHAnsi"/>
                <w:sz w:val="16"/>
                <w:szCs w:val="16"/>
                <w:lang w:eastAsia="en-GB"/>
              </w:rPr>
              <w:t>to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be</w:t>
            </w:r>
            <w:r w:rsidRPr="00845E32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coordinated with other observations (divers, historic data).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Volunteer to read gauge boards installed by CRF project.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574B6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Before, during and after storm events. Regularly throughout year.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Volunteers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None (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except some 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historic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or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anecdotal)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Volunteer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Hydrology: high</w:t>
            </w:r>
          </w:p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Morphology: good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C06882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90" w:rsidRPr="00E655EC" w:rsidRDefault="00AC3A99" w:rsidP="00AC3A9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Recorded data compared</w:t>
            </w:r>
            <w:r w:rsidR="006D4F90"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of before, du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ring and after storm events/</w:t>
            </w:r>
            <w:r w:rsidR="006D4F90" w:rsidRPr="00E655EC">
              <w:rPr>
                <w:rFonts w:eastAsia="Times New Roman" w:cs="Arial"/>
                <w:sz w:val="16"/>
                <w:szCs w:val="16"/>
                <w:lang w:eastAsia="en-GB"/>
              </w:rPr>
              <w:t>works.</w:t>
            </w:r>
          </w:p>
        </w:tc>
      </w:tr>
      <w:tr w:rsidR="006D4F90" w:rsidRPr="00E655EC" w:rsidTr="00AC3A99">
        <w:trPr>
          <w:trHeight w:val="30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574B6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845E32" w:rsidRDefault="006D4F90" w:rsidP="00845E32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574B6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C06882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Medium</w:t>
            </w:r>
            <w:r w:rsidR="00E076EB">
              <w:rPr>
                <w:rFonts w:eastAsia="Times New Roman" w:cs="Arial"/>
                <w:sz w:val="16"/>
                <w:szCs w:val="16"/>
                <w:lang w:eastAsia="en-GB"/>
              </w:rPr>
              <w:t xml:space="preserve"> (little baseline data)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E655EC" w:rsidRDefault="006D4F90" w:rsidP="00BB042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52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B43F1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Divers to be installed at a few key locations.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574B6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Before, during and after storm events. Regularly throughout year.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E655E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Newcastle University – to be passed to volunteer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36BC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Gauge boards, PhD  Newcastle/ volunteer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Default="006D4F90" w:rsidP="007D4D45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Hydrology: high</w:t>
            </w:r>
          </w:p>
          <w:p w:rsidR="006D4F90" w:rsidRPr="00E655EC" w:rsidRDefault="006D4F90" w:rsidP="007D4D45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Morphology: good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E076EB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Medium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5832DE" w:rsidRDefault="006D4F90" w:rsidP="005832DE">
            <w:pPr>
              <w:spacing w:after="0" w:line="240" w:lineRule="auto"/>
              <w:ind w:left="45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Yes - g</w:t>
            </w:r>
            <w:r w:rsidRPr="005832DE">
              <w:rPr>
                <w:rFonts w:eastAsia="Times New Roman" w:cs="Arial"/>
                <w:sz w:val="16"/>
                <w:szCs w:val="16"/>
                <w:lang w:eastAsia="en-GB"/>
              </w:rPr>
              <w:t>age boards in place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5832D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of data before, during and after storm events and works.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Recorded and included in thesis, probably in final report.</w:t>
            </w:r>
          </w:p>
        </w:tc>
      </w:tr>
      <w:tr w:rsidR="006D4F90" w:rsidRPr="00E655EC" w:rsidTr="00AC3A99">
        <w:trPr>
          <w:trHeight w:val="52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B43F1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574B6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E655E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36BC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5832DE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Low (unless baseline data exists to compare with)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Default="006D4F90" w:rsidP="003F6C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E655EC" w:rsidRDefault="006D4F90" w:rsidP="00BB042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21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t>Effect of local rainfall pattern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B43F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Catchment response to rainfall accumulation.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5832D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Rain gauge at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2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different locations in catchment.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="Arial"/>
                <w:sz w:val="18"/>
                <w:szCs w:val="18"/>
                <w:lang w:eastAsia="en-GB"/>
              </w:rPr>
              <w:t>Daily, ongoing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E655E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Newcastle University / volunteers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Met office data which is not always local enough.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Equipment, volunteer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Hydrology: high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5832DE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Medium</w:t>
            </w:r>
            <w:r w:rsidR="00977665">
              <w:rPr>
                <w:rFonts w:eastAsia="Times New Roman" w:cs="Arial"/>
                <w:sz w:val="16"/>
                <w:szCs w:val="16"/>
                <w:lang w:eastAsia="en-GB"/>
              </w:rPr>
              <w:t xml:space="preserve"> (hydrology already defined as high)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BB042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Comparison of data, recorded on spread-sheets</w:t>
            </w:r>
          </w:p>
        </w:tc>
      </w:tr>
      <w:tr w:rsidR="006D4F90" w:rsidRPr="00E655EC" w:rsidTr="00AC3A99">
        <w:trPr>
          <w:trHeight w:val="2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B43F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5832D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E655E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5832DE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E655EC" w:rsidRDefault="006D4F90" w:rsidP="00BB042C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6D4F90" w:rsidRPr="00E655EC" w:rsidTr="00AC3A99">
        <w:trPr>
          <w:trHeight w:val="64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7D4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 xml:space="preserve">Correct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sewage treatment work (STW)</w:t>
            </w:r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releases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Default="006D4F90" w:rsidP="00B43F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Improved </w:t>
            </w:r>
            <w:r w:rsidRPr="007D4D45">
              <w:rPr>
                <w:rFonts w:eastAsia="Times New Roman" w:cs="Arial"/>
                <w:sz w:val="16"/>
                <w:szCs w:val="16"/>
                <w:lang w:eastAsia="en-GB"/>
              </w:rPr>
              <w:t>river flow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 conditions in vicinity of STW outflow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.</w:t>
            </w:r>
          </w:p>
          <w:p w:rsidR="006D4F90" w:rsidRPr="007D4D45" w:rsidRDefault="006D4F90" w:rsidP="00E655E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 xml:space="preserve">Specifics to be advised by </w:t>
            </w:r>
            <w:r w:rsidRPr="00E655EC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Northumbria Water Limited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(</w:t>
            </w: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NWL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  <w:r w:rsidRPr="00E655EC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as part of PR14.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977665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Fixed-</w:t>
            </w:r>
            <w:r w:rsidR="006D4F90" w:rsidRPr="00E655EC">
              <w:rPr>
                <w:rFonts w:eastAsia="Times New Roman" w:cs="Arial"/>
                <w:sz w:val="16"/>
                <w:szCs w:val="16"/>
                <w:lang w:eastAsia="en-GB"/>
              </w:rPr>
              <w:t>point photography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Default="006D4F90" w:rsidP="007D4D45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Year round, but specifically before and after works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(change in discharge from STW, bank management at confluence etc.).</w:t>
            </w:r>
          </w:p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Several points</w:t>
            </w:r>
          </w:p>
          <w:p w:rsidR="006D4F90" w:rsidRPr="00E655EC" w:rsidRDefault="006D4F90" w:rsidP="00E655E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Volunteer on site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Historic observations and photos. Detailed report by site owner.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E655E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NWL / salary / volunteer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7D4D45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Hydrology: high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Pr="00E655EC" w:rsidRDefault="006D4F90" w:rsidP="00977665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="00977665">
              <w:rPr>
                <w:rFonts w:eastAsia="Times New Roman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BB042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of photographs</w:t>
            </w:r>
          </w:p>
        </w:tc>
      </w:tr>
      <w:tr w:rsidR="006D4F90" w:rsidRPr="00E655EC" w:rsidTr="00AC3A99">
        <w:trPr>
          <w:trHeight w:val="48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7D4D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B43F1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7D4D45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E655E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Default="006D4F90" w:rsidP="007D4D45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4F90" w:rsidRPr="00E655EC" w:rsidRDefault="006D4F90" w:rsidP="00977665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Confidence: </w:t>
            </w:r>
            <w:r w:rsidR="00977665">
              <w:rPr>
                <w:rFonts w:eastAsia="Times New Roman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E655EC" w:rsidRDefault="006D4F90" w:rsidP="00BB042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3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6D5D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Increased interest of the </w:t>
            </w:r>
            <w:proofErr w:type="spellStart"/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t>Haltwhistle</w:t>
            </w:r>
            <w:proofErr w:type="spellEnd"/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catchment and CRF project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16538E" w:rsidRDefault="006D4F90" w:rsidP="00F76C6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6538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Repeated activity and attendance at </w:t>
            </w:r>
            <w:proofErr w:type="spellStart"/>
            <w:r w:rsidRPr="0016538E">
              <w:rPr>
                <w:rFonts w:eastAsia="Times New Roman" w:cstheme="minorHAnsi"/>
                <w:sz w:val="16"/>
                <w:szCs w:val="16"/>
                <w:lang w:eastAsia="en-GB"/>
              </w:rPr>
              <w:t>Halty</w:t>
            </w:r>
            <w:proofErr w:type="spellEnd"/>
            <w:r w:rsidRPr="0016538E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CRF activities.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Sign in sheets, analyse who attends and who returns to other events.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After events and at the end of the year.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TRT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Some attendance lists of pre-project meetings exist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Policies on public engagement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737D05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Medium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BB042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of numbers of people engaged and numbers of people returning for another event.</w:t>
            </w:r>
          </w:p>
        </w:tc>
      </w:tr>
      <w:tr w:rsidR="006D4F90" w:rsidRPr="00E655EC" w:rsidTr="00AC3A99">
        <w:trPr>
          <w:trHeight w:val="36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6D5D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16538E" w:rsidRDefault="006D4F90" w:rsidP="00F76C6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737D05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E655EC" w:rsidRDefault="006D4F90" w:rsidP="00BB042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D4F90" w:rsidRPr="00E655EC" w:rsidTr="00AC3A99">
        <w:trPr>
          <w:trHeight w:val="34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6D5D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655EC">
              <w:rPr>
                <w:rFonts w:eastAsia="Times New Roman" w:cstheme="minorHAnsi"/>
                <w:sz w:val="18"/>
                <w:szCs w:val="18"/>
                <w:lang w:eastAsia="en-GB"/>
              </w:rPr>
              <w:t>Increased understanding of how catchments work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16538E" w:rsidRDefault="006D4F90" w:rsidP="00F76C6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6538E">
              <w:rPr>
                <w:rFonts w:eastAsia="Times New Roman" w:cstheme="minorHAnsi"/>
                <w:sz w:val="16"/>
                <w:szCs w:val="16"/>
                <w:lang w:eastAsia="en-GB"/>
              </w:rPr>
              <w:t>Have the community raised their level of understanding of catchments.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Simple questionnaire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Early in project and at end of project.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TRT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Policies on public engagement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737D05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Medium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90" w:rsidRPr="00E655EC" w:rsidRDefault="006D4F90" w:rsidP="009E149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655EC">
              <w:rPr>
                <w:rFonts w:eastAsia="Times New Roman" w:cs="Arial"/>
                <w:sz w:val="16"/>
                <w:szCs w:val="16"/>
                <w:lang w:eastAsia="en-GB"/>
              </w:rPr>
              <w:t>Comparison of responses to questionnaire.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Recorded and probably included in final report.</w:t>
            </w:r>
          </w:p>
        </w:tc>
      </w:tr>
      <w:tr w:rsidR="006D4F90" w:rsidRPr="00E655EC" w:rsidTr="00AC3A99">
        <w:trPr>
          <w:trHeight w:val="34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6D5DF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16538E" w:rsidRDefault="006D4F90" w:rsidP="00F76C6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F90" w:rsidRPr="00E655EC" w:rsidRDefault="006D4F90" w:rsidP="000E706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4A04F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F90" w:rsidRPr="00E655EC" w:rsidRDefault="006D4F90" w:rsidP="00737D05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90" w:rsidRPr="00E655EC" w:rsidRDefault="006D4F90" w:rsidP="0007671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90" w:rsidRPr="00E655EC" w:rsidRDefault="006D4F90" w:rsidP="00BB042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</w:tbl>
    <w:p w:rsidR="000E793B" w:rsidRPr="00E655EC" w:rsidRDefault="000E793B" w:rsidP="001F109F"/>
    <w:sectPr w:rsidR="000E793B" w:rsidRPr="00E655EC" w:rsidSect="001E189A"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9A" w:rsidRDefault="001E189A" w:rsidP="001E189A">
      <w:pPr>
        <w:spacing w:after="0" w:line="240" w:lineRule="auto"/>
      </w:pPr>
      <w:r>
        <w:separator/>
      </w:r>
    </w:p>
  </w:endnote>
  <w:endnote w:type="continuationSeparator" w:id="0">
    <w:p w:rsidR="001E189A" w:rsidRDefault="001E189A" w:rsidP="001E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9A" w:rsidRDefault="001E189A">
    <w:pPr>
      <w:pStyle w:val="Footer"/>
    </w:pPr>
    <w:r>
      <w:t>31/01/2014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9A" w:rsidRDefault="001E189A" w:rsidP="001E189A">
      <w:pPr>
        <w:spacing w:after="0" w:line="240" w:lineRule="auto"/>
      </w:pPr>
      <w:r>
        <w:separator/>
      </w:r>
    </w:p>
  </w:footnote>
  <w:footnote w:type="continuationSeparator" w:id="0">
    <w:p w:rsidR="001E189A" w:rsidRDefault="001E189A" w:rsidP="001E1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9A" w:rsidRDefault="001E189A">
    <w:pPr>
      <w:pStyle w:val="Header"/>
    </w:pPr>
    <w:r>
      <w:t xml:space="preserve">Tyne Rivers Trust, </w:t>
    </w:r>
    <w:proofErr w:type="spellStart"/>
    <w:r>
      <w:t>Haltwhistle</w:t>
    </w:r>
    <w:proofErr w:type="spellEnd"/>
    <w:r>
      <w:t xml:space="preserve"> Burn (NO007)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9A" w:rsidRDefault="001E189A">
    <w:pPr>
      <w:pStyle w:val="Header"/>
    </w:pPr>
    <w:r>
      <w:rPr>
        <w:noProof/>
        <w:lang w:eastAsia="en-GB"/>
      </w:rPr>
      <w:drawing>
        <wp:inline distT="0" distB="0" distL="0" distR="0" wp14:anchorId="17E9C3CE" wp14:editId="7E096629">
          <wp:extent cx="1202267" cy="4243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290DA1A6" wp14:editId="0AFF2384">
          <wp:extent cx="1229965" cy="34534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ADF"/>
    <w:multiLevelType w:val="hybridMultilevel"/>
    <w:tmpl w:val="80E40D2A"/>
    <w:lvl w:ilvl="0" w:tplc="E856AA9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A0AF1"/>
    <w:multiLevelType w:val="hybridMultilevel"/>
    <w:tmpl w:val="9B30FC60"/>
    <w:lvl w:ilvl="0" w:tplc="D03C19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40833"/>
    <w:multiLevelType w:val="hybridMultilevel"/>
    <w:tmpl w:val="56FEA374"/>
    <w:lvl w:ilvl="0" w:tplc="48461E58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06680"/>
    <w:rsid w:val="00020782"/>
    <w:rsid w:val="00036BCA"/>
    <w:rsid w:val="00041511"/>
    <w:rsid w:val="0007019D"/>
    <w:rsid w:val="0007671D"/>
    <w:rsid w:val="000822F0"/>
    <w:rsid w:val="000D406E"/>
    <w:rsid w:val="000E706B"/>
    <w:rsid w:val="000E793B"/>
    <w:rsid w:val="00134829"/>
    <w:rsid w:val="001621D3"/>
    <w:rsid w:val="0016538E"/>
    <w:rsid w:val="00171453"/>
    <w:rsid w:val="00195472"/>
    <w:rsid w:val="001B1290"/>
    <w:rsid w:val="001C1390"/>
    <w:rsid w:val="001C7871"/>
    <w:rsid w:val="001E08A6"/>
    <w:rsid w:val="001E189A"/>
    <w:rsid w:val="001F109F"/>
    <w:rsid w:val="001F6325"/>
    <w:rsid w:val="002162EB"/>
    <w:rsid w:val="00226842"/>
    <w:rsid w:val="00233E14"/>
    <w:rsid w:val="00237315"/>
    <w:rsid w:val="002547EA"/>
    <w:rsid w:val="00283CE9"/>
    <w:rsid w:val="002B7E98"/>
    <w:rsid w:val="002C5B5B"/>
    <w:rsid w:val="002C6C63"/>
    <w:rsid w:val="002C6FF4"/>
    <w:rsid w:val="002D3CB0"/>
    <w:rsid w:val="002F169C"/>
    <w:rsid w:val="0032047D"/>
    <w:rsid w:val="00321AF2"/>
    <w:rsid w:val="0033593B"/>
    <w:rsid w:val="00361039"/>
    <w:rsid w:val="00380C52"/>
    <w:rsid w:val="0038575D"/>
    <w:rsid w:val="003A000A"/>
    <w:rsid w:val="003D4172"/>
    <w:rsid w:val="003E70AA"/>
    <w:rsid w:val="003F6C87"/>
    <w:rsid w:val="0040376B"/>
    <w:rsid w:val="00404992"/>
    <w:rsid w:val="004100CF"/>
    <w:rsid w:val="00424763"/>
    <w:rsid w:val="00450089"/>
    <w:rsid w:val="00461692"/>
    <w:rsid w:val="00470CA0"/>
    <w:rsid w:val="00472BBB"/>
    <w:rsid w:val="004A04F3"/>
    <w:rsid w:val="004A7AE3"/>
    <w:rsid w:val="004D3363"/>
    <w:rsid w:val="005259A6"/>
    <w:rsid w:val="00530620"/>
    <w:rsid w:val="00574B6C"/>
    <w:rsid w:val="005832DE"/>
    <w:rsid w:val="005C5AEC"/>
    <w:rsid w:val="005D0A10"/>
    <w:rsid w:val="005D4891"/>
    <w:rsid w:val="00605DAA"/>
    <w:rsid w:val="00610CBA"/>
    <w:rsid w:val="006210E4"/>
    <w:rsid w:val="00625D45"/>
    <w:rsid w:val="0062607B"/>
    <w:rsid w:val="00627610"/>
    <w:rsid w:val="00663EB1"/>
    <w:rsid w:val="00666F1E"/>
    <w:rsid w:val="006910DC"/>
    <w:rsid w:val="006A62D1"/>
    <w:rsid w:val="006D2DB2"/>
    <w:rsid w:val="006D4F90"/>
    <w:rsid w:val="006D5DFF"/>
    <w:rsid w:val="006D782D"/>
    <w:rsid w:val="00723E63"/>
    <w:rsid w:val="00731217"/>
    <w:rsid w:val="00731D4B"/>
    <w:rsid w:val="00737D05"/>
    <w:rsid w:val="0075034A"/>
    <w:rsid w:val="0075405B"/>
    <w:rsid w:val="00763633"/>
    <w:rsid w:val="007A1155"/>
    <w:rsid w:val="007A6074"/>
    <w:rsid w:val="007C0D46"/>
    <w:rsid w:val="007C2E1A"/>
    <w:rsid w:val="007D21E2"/>
    <w:rsid w:val="007D4D45"/>
    <w:rsid w:val="007F1D5C"/>
    <w:rsid w:val="00806357"/>
    <w:rsid w:val="00825654"/>
    <w:rsid w:val="008260F9"/>
    <w:rsid w:val="00845E32"/>
    <w:rsid w:val="00876B46"/>
    <w:rsid w:val="008924A3"/>
    <w:rsid w:val="008C096B"/>
    <w:rsid w:val="008C4136"/>
    <w:rsid w:val="008D3A49"/>
    <w:rsid w:val="009227FF"/>
    <w:rsid w:val="00950204"/>
    <w:rsid w:val="00976012"/>
    <w:rsid w:val="00977665"/>
    <w:rsid w:val="009A53ED"/>
    <w:rsid w:val="009B2E8B"/>
    <w:rsid w:val="009C599D"/>
    <w:rsid w:val="009E149C"/>
    <w:rsid w:val="009E1658"/>
    <w:rsid w:val="009E613C"/>
    <w:rsid w:val="00A17D16"/>
    <w:rsid w:val="00A61B83"/>
    <w:rsid w:val="00A624DA"/>
    <w:rsid w:val="00A7060B"/>
    <w:rsid w:val="00A83EB0"/>
    <w:rsid w:val="00A90273"/>
    <w:rsid w:val="00A924B3"/>
    <w:rsid w:val="00AC0DD4"/>
    <w:rsid w:val="00AC3A99"/>
    <w:rsid w:val="00AC3BE3"/>
    <w:rsid w:val="00AE4BF2"/>
    <w:rsid w:val="00AF31BD"/>
    <w:rsid w:val="00B03657"/>
    <w:rsid w:val="00B347D5"/>
    <w:rsid w:val="00B43F12"/>
    <w:rsid w:val="00B45966"/>
    <w:rsid w:val="00B545BA"/>
    <w:rsid w:val="00B905EF"/>
    <w:rsid w:val="00B9536D"/>
    <w:rsid w:val="00BB0369"/>
    <w:rsid w:val="00BB042C"/>
    <w:rsid w:val="00BB4152"/>
    <w:rsid w:val="00C06882"/>
    <w:rsid w:val="00C2655D"/>
    <w:rsid w:val="00C32689"/>
    <w:rsid w:val="00C50F34"/>
    <w:rsid w:val="00C654A4"/>
    <w:rsid w:val="00C75A73"/>
    <w:rsid w:val="00CA1C99"/>
    <w:rsid w:val="00CA3CC9"/>
    <w:rsid w:val="00CA66AD"/>
    <w:rsid w:val="00CB49D3"/>
    <w:rsid w:val="00CC06FB"/>
    <w:rsid w:val="00CF6181"/>
    <w:rsid w:val="00CF7A7F"/>
    <w:rsid w:val="00D12DE6"/>
    <w:rsid w:val="00D21312"/>
    <w:rsid w:val="00D62EF7"/>
    <w:rsid w:val="00D9323C"/>
    <w:rsid w:val="00DA3706"/>
    <w:rsid w:val="00DC3594"/>
    <w:rsid w:val="00DF1483"/>
    <w:rsid w:val="00DF58E4"/>
    <w:rsid w:val="00E076EB"/>
    <w:rsid w:val="00E10493"/>
    <w:rsid w:val="00E53C6D"/>
    <w:rsid w:val="00E655EC"/>
    <w:rsid w:val="00E71692"/>
    <w:rsid w:val="00E7192E"/>
    <w:rsid w:val="00E77678"/>
    <w:rsid w:val="00E81774"/>
    <w:rsid w:val="00EA027A"/>
    <w:rsid w:val="00ED6842"/>
    <w:rsid w:val="00F1261A"/>
    <w:rsid w:val="00F364F9"/>
    <w:rsid w:val="00F53E80"/>
    <w:rsid w:val="00F57309"/>
    <w:rsid w:val="00F6318C"/>
    <w:rsid w:val="00F70EC9"/>
    <w:rsid w:val="00F75074"/>
    <w:rsid w:val="00F76C61"/>
    <w:rsid w:val="00F924D8"/>
    <w:rsid w:val="00FB1B19"/>
    <w:rsid w:val="00FC506E"/>
    <w:rsid w:val="00FD0339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0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9A"/>
  </w:style>
  <w:style w:type="paragraph" w:styleId="Footer">
    <w:name w:val="footer"/>
    <w:basedOn w:val="Normal"/>
    <w:link w:val="FooterChar"/>
    <w:uiPriority w:val="99"/>
    <w:unhideWhenUsed/>
    <w:rsid w:val="001E1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0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9A"/>
  </w:style>
  <w:style w:type="paragraph" w:styleId="Footer">
    <w:name w:val="footer"/>
    <w:basedOn w:val="Normal"/>
    <w:link w:val="FooterChar"/>
    <w:uiPriority w:val="99"/>
    <w:unhideWhenUsed/>
    <w:rsid w:val="001E1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6676-332F-459F-A97A-9554AAC0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Ulrika Åberg</cp:lastModifiedBy>
  <cp:revision>7</cp:revision>
  <cp:lastPrinted>2014-01-07T09:55:00Z</cp:lastPrinted>
  <dcterms:created xsi:type="dcterms:W3CDTF">2014-01-20T17:47:00Z</dcterms:created>
  <dcterms:modified xsi:type="dcterms:W3CDTF">2014-01-31T15:15:00Z</dcterms:modified>
</cp:coreProperties>
</file>